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8198" w14:textId="77777777" w:rsidR="007D5F18" w:rsidRDefault="003A6D0E">
      <w:pPr>
        <w:ind w:firstLineChars="50" w:firstLine="160"/>
        <w:jc w:val="left"/>
        <w:rPr>
          <w:rFonts w:ascii="黑体" w:eastAsia="黑体" w:hAnsi="华文仿宋" w:cs="华文仿宋"/>
          <w:sz w:val="32"/>
          <w:szCs w:val="32"/>
        </w:rPr>
      </w:pPr>
      <w:r>
        <w:rPr>
          <w:rFonts w:ascii="黑体" w:eastAsia="黑体" w:hAnsi="华文仿宋" w:cs="华文仿宋" w:hint="eastAsia"/>
          <w:sz w:val="32"/>
          <w:szCs w:val="32"/>
        </w:rPr>
        <w:t>附件1</w:t>
      </w:r>
    </w:p>
    <w:p w14:paraId="1216754B" w14:textId="77777777" w:rsidR="007D5F18" w:rsidRDefault="000E141E">
      <w:pPr>
        <w:jc w:val="center"/>
        <w:rPr>
          <w:rFonts w:ascii="方正仿宋" w:eastAsia="方正仿宋" w:hAnsi="仿宋"/>
          <w:sz w:val="32"/>
          <w:szCs w:val="32"/>
        </w:rPr>
      </w:pPr>
    </w:p>
    <w:p w14:paraId="029E8642" w14:textId="77777777" w:rsidR="007D5F18" w:rsidRDefault="003A6D0E">
      <w:pPr>
        <w:spacing w:line="560" w:lineRule="exact"/>
        <w:ind w:left="4" w:hanging="4"/>
        <w:jc w:val="center"/>
        <w:rPr>
          <w:rFonts w:ascii="宋体" w:hAnsi="宋体"/>
          <w:b/>
          <w:bCs/>
          <w:w w:val="9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w w:val="90"/>
          <w:kern w:val="0"/>
          <w:sz w:val="44"/>
          <w:szCs w:val="44"/>
        </w:rPr>
        <w:t>厦门市数字经济融合发展专项资金</w:t>
      </w:r>
    </w:p>
    <w:p w14:paraId="16913472" w14:textId="77777777" w:rsidR="007D5F18" w:rsidRDefault="003A6D0E">
      <w:pPr>
        <w:spacing w:line="8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申  报  表</w:t>
      </w:r>
    </w:p>
    <w:p w14:paraId="5B95C22C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p w14:paraId="1B46EAC7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tbl>
      <w:tblPr>
        <w:tblW w:w="8058" w:type="dxa"/>
        <w:tblLayout w:type="fixed"/>
        <w:tblLook w:val="04A0" w:firstRow="1" w:lastRow="0" w:firstColumn="1" w:lastColumn="0" w:noHBand="0" w:noVBand="1"/>
      </w:tblPr>
      <w:tblGrid>
        <w:gridCol w:w="2390"/>
        <w:gridCol w:w="5668"/>
      </w:tblGrid>
      <w:tr w:rsidR="004265C4" w14:paraId="5B894BE2" w14:textId="77777777">
        <w:trPr>
          <w:trHeight w:val="585"/>
        </w:trPr>
        <w:tc>
          <w:tcPr>
            <w:tcW w:w="2390" w:type="dxa"/>
            <w:vAlign w:val="bottom"/>
          </w:tcPr>
          <w:p w14:paraId="0AA99123" w14:textId="77777777" w:rsidR="007D5F18" w:rsidRDefault="003A6D0E">
            <w:pPr>
              <w:ind w:left="108" w:right="-108"/>
              <w:rPr>
                <w:rFonts w:ascii="宋体" w:hAnsi="宋体"/>
                <w:spacing w:val="4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仿宋" w:hint="eastAsia"/>
                <w:spacing w:val="32"/>
                <w:kern w:val="0"/>
                <w:sz w:val="32"/>
                <w:szCs w:val="32"/>
              </w:rPr>
              <w:t>企业名称：</w:t>
            </w:r>
          </w:p>
        </w:tc>
        <w:tc>
          <w:tcPr>
            <w:tcW w:w="5668" w:type="dxa"/>
            <w:vAlign w:val="bottom"/>
          </w:tcPr>
          <w:p w14:paraId="2631B213" w14:textId="77777777" w:rsidR="007D5F18" w:rsidRDefault="003A6D0E">
            <w:pPr>
              <w:ind w:left="105"/>
              <w:jc w:val="right"/>
              <w:rPr>
                <w:rFonts w:ascii="华文仿宋" w:eastAsia="华文仿宋" w:hAnsi="华文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spacing w:val="4"/>
                <w:kern w:val="0"/>
                <w:sz w:val="32"/>
                <w:szCs w:val="32"/>
              </w:rPr>
              <w:t>(盖章)</w:t>
            </w:r>
          </w:p>
        </w:tc>
      </w:tr>
      <w:tr w:rsidR="004265C4" w14:paraId="62D7FDB0" w14:textId="77777777">
        <w:trPr>
          <w:trHeight w:val="585"/>
        </w:trPr>
        <w:tc>
          <w:tcPr>
            <w:tcW w:w="2390" w:type="dxa"/>
            <w:vAlign w:val="bottom"/>
          </w:tcPr>
          <w:p w14:paraId="3D30F3CB" w14:textId="77777777" w:rsidR="007D5F18" w:rsidRDefault="003A6D0E">
            <w:pPr>
              <w:ind w:left="108" w:right="-108"/>
              <w:rPr>
                <w:rFonts w:ascii="宋体" w:hAnsi="宋体"/>
                <w:spacing w:val="36"/>
                <w:kern w:val="0"/>
                <w:sz w:val="32"/>
                <w:szCs w:val="32"/>
              </w:rPr>
            </w:pPr>
            <w:r>
              <w:rPr>
                <w:rFonts w:ascii="宋体" w:hAnsi="宋体" w:cs="仿宋" w:hint="eastAsia"/>
                <w:spacing w:val="36"/>
                <w:kern w:val="0"/>
                <w:sz w:val="32"/>
                <w:szCs w:val="32"/>
              </w:rPr>
              <w:t>联 系 人：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A0592A8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2110940D" w14:textId="77777777">
        <w:trPr>
          <w:trHeight w:val="585"/>
        </w:trPr>
        <w:tc>
          <w:tcPr>
            <w:tcW w:w="2390" w:type="dxa"/>
            <w:vAlign w:val="bottom"/>
          </w:tcPr>
          <w:p w14:paraId="132C2DCB" w14:textId="77777777" w:rsidR="007D5F18" w:rsidRDefault="003A6D0E">
            <w:pPr>
              <w:ind w:left="108" w:right="-108"/>
              <w:rPr>
                <w:rFonts w:ascii="宋体" w:hAnsi="宋体"/>
                <w:spacing w:val="32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仿宋" w:hint="eastAsia"/>
                <w:spacing w:val="36"/>
                <w:kern w:val="0"/>
                <w:sz w:val="32"/>
                <w:szCs w:val="32"/>
              </w:rPr>
              <w:t>办公电话：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0E58AF5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43BCB67B" w14:textId="77777777">
        <w:trPr>
          <w:trHeight w:val="585"/>
        </w:trPr>
        <w:tc>
          <w:tcPr>
            <w:tcW w:w="2390" w:type="dxa"/>
            <w:vAlign w:val="bottom"/>
          </w:tcPr>
          <w:p w14:paraId="140C6F4C" w14:textId="77777777" w:rsidR="007D5F18" w:rsidRDefault="003A6D0E">
            <w:pPr>
              <w:ind w:left="108" w:right="-108"/>
              <w:rPr>
                <w:rFonts w:ascii="宋体" w:hAnsi="宋体"/>
                <w:spacing w:val="36"/>
                <w:kern w:val="0"/>
                <w:sz w:val="32"/>
                <w:szCs w:val="32"/>
              </w:rPr>
            </w:pPr>
            <w:r>
              <w:rPr>
                <w:rFonts w:ascii="宋体" w:hAnsi="宋体" w:cs="仿宋" w:hint="eastAsia"/>
                <w:spacing w:val="36"/>
                <w:kern w:val="0"/>
                <w:sz w:val="32"/>
                <w:szCs w:val="32"/>
              </w:rPr>
              <w:t>移动电话：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166F68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67AB7FDB" w14:textId="77777777">
        <w:trPr>
          <w:trHeight w:val="585"/>
        </w:trPr>
        <w:tc>
          <w:tcPr>
            <w:tcW w:w="2390" w:type="dxa"/>
            <w:vAlign w:val="bottom"/>
          </w:tcPr>
          <w:p w14:paraId="39B17463" w14:textId="77777777" w:rsidR="007D5F18" w:rsidRDefault="003A6D0E">
            <w:pPr>
              <w:ind w:left="108" w:right="-108"/>
              <w:rPr>
                <w:rFonts w:ascii="宋体" w:hAnsi="宋体"/>
                <w:spacing w:val="32"/>
                <w:kern w:val="0"/>
                <w:sz w:val="32"/>
                <w:szCs w:val="32"/>
              </w:rPr>
            </w:pPr>
            <w:r>
              <w:rPr>
                <w:rFonts w:ascii="宋体" w:hAnsi="宋体" w:cs="仿宋" w:hint="eastAsia"/>
                <w:spacing w:val="32"/>
                <w:kern w:val="0"/>
                <w:sz w:val="32"/>
                <w:szCs w:val="32"/>
              </w:rPr>
              <w:t>电子邮件：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CABC6D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14DCA0C1" w14:textId="77777777">
        <w:trPr>
          <w:trHeight w:val="585"/>
        </w:trPr>
        <w:tc>
          <w:tcPr>
            <w:tcW w:w="2390" w:type="dxa"/>
            <w:vAlign w:val="bottom"/>
          </w:tcPr>
          <w:p w14:paraId="3954E1BB" w14:textId="77777777" w:rsidR="007D5F18" w:rsidRDefault="003A6D0E">
            <w:pPr>
              <w:ind w:left="108" w:right="-108"/>
              <w:rPr>
                <w:rFonts w:ascii="宋体" w:hAnsi="宋体"/>
                <w:spacing w:val="32"/>
                <w:kern w:val="0"/>
                <w:sz w:val="32"/>
                <w:szCs w:val="32"/>
              </w:rPr>
            </w:pPr>
            <w:r>
              <w:rPr>
                <w:rFonts w:ascii="宋体" w:hAnsi="宋体" w:cs="仿宋" w:hint="eastAsia"/>
                <w:spacing w:val="32"/>
                <w:kern w:val="0"/>
                <w:sz w:val="32"/>
                <w:szCs w:val="32"/>
              </w:rPr>
              <w:t>通讯地址：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648F5D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5ED55F5F" w14:textId="77777777">
        <w:trPr>
          <w:trHeight w:val="585"/>
        </w:trPr>
        <w:tc>
          <w:tcPr>
            <w:tcW w:w="2390" w:type="dxa"/>
            <w:vAlign w:val="bottom"/>
          </w:tcPr>
          <w:p w14:paraId="6F0FC7E7" w14:textId="77777777" w:rsidR="007D5F18" w:rsidRDefault="003A6D0E">
            <w:pPr>
              <w:ind w:left="108" w:right="-108"/>
              <w:rPr>
                <w:rFonts w:ascii="宋体" w:hAnsi="宋体"/>
                <w:spacing w:val="36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仿宋" w:hint="eastAsia"/>
                <w:spacing w:val="36"/>
                <w:kern w:val="0"/>
                <w:sz w:val="32"/>
                <w:szCs w:val="32"/>
              </w:rPr>
              <w:t>邮政编码：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74E72C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  <w:tr w:rsidR="004265C4" w14:paraId="36E88A9E" w14:textId="77777777">
        <w:trPr>
          <w:trHeight w:val="585"/>
        </w:trPr>
        <w:tc>
          <w:tcPr>
            <w:tcW w:w="2390" w:type="dxa"/>
            <w:vAlign w:val="bottom"/>
          </w:tcPr>
          <w:p w14:paraId="3AB897EE" w14:textId="77777777" w:rsidR="007D5F18" w:rsidRDefault="003A6D0E">
            <w:pPr>
              <w:ind w:left="108" w:right="-108"/>
              <w:rPr>
                <w:rFonts w:ascii="宋体" w:hAnsi="宋体"/>
                <w:spacing w:val="36"/>
                <w:kern w:val="0"/>
                <w:sz w:val="32"/>
                <w:szCs w:val="32"/>
              </w:rPr>
            </w:pPr>
            <w:r>
              <w:rPr>
                <w:rFonts w:ascii="宋体" w:hAnsi="宋体" w:cs="仿宋" w:hint="eastAsia"/>
                <w:spacing w:val="36"/>
                <w:kern w:val="0"/>
                <w:sz w:val="32"/>
                <w:szCs w:val="32"/>
              </w:rPr>
              <w:t>申请日期：</w:t>
            </w:r>
          </w:p>
        </w:tc>
        <w:tc>
          <w:tcPr>
            <w:tcW w:w="56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6A945D3" w14:textId="77777777" w:rsidR="007D5F18" w:rsidRDefault="000E141E">
            <w:pPr>
              <w:ind w:left="105"/>
              <w:rPr>
                <w:rFonts w:ascii="方正仿宋" w:eastAsia="方正仿宋" w:hAnsi="仿宋"/>
                <w:kern w:val="0"/>
                <w:sz w:val="32"/>
                <w:szCs w:val="32"/>
              </w:rPr>
            </w:pPr>
          </w:p>
        </w:tc>
      </w:tr>
    </w:tbl>
    <w:p w14:paraId="121A9682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p w14:paraId="210CBB2A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p w14:paraId="00750E1B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p w14:paraId="25AADF1A" w14:textId="77777777" w:rsidR="007D5F18" w:rsidRDefault="000E141E">
      <w:pPr>
        <w:jc w:val="center"/>
        <w:rPr>
          <w:rFonts w:ascii="方正仿宋" w:eastAsia="方正仿宋" w:hAnsi="仿宋"/>
          <w:b/>
          <w:bCs/>
          <w:kern w:val="0"/>
          <w:sz w:val="32"/>
          <w:szCs w:val="32"/>
        </w:rPr>
      </w:pPr>
    </w:p>
    <w:p w14:paraId="273DB241" w14:textId="77777777" w:rsidR="007D5F18" w:rsidRDefault="003A6D0E">
      <w:pPr>
        <w:jc w:val="center"/>
        <w:rPr>
          <w:rFonts w:ascii="宋体" w:hAnsi="宋体"/>
          <w:bCs/>
          <w:kern w:val="0"/>
          <w:sz w:val="32"/>
          <w:szCs w:val="32"/>
        </w:rPr>
      </w:pPr>
      <w:r>
        <w:rPr>
          <w:rFonts w:ascii="宋体" w:hAnsi="宋体" w:hint="eastAsia"/>
          <w:bCs/>
          <w:kern w:val="0"/>
          <w:sz w:val="32"/>
          <w:szCs w:val="32"/>
        </w:rPr>
        <w:t>厦门市工业和信息化局</w:t>
      </w:r>
    </w:p>
    <w:p w14:paraId="04EC235F" w14:textId="77777777" w:rsidR="007D5F18" w:rsidRDefault="003A6D0E">
      <w:pPr>
        <w:rPr>
          <w:rFonts w:ascii="宋体" w:hAnsi="宋体" w:cs="仿宋"/>
          <w:bCs/>
          <w:sz w:val="32"/>
          <w:szCs w:val="32"/>
        </w:rPr>
      </w:pPr>
      <w:r>
        <w:rPr>
          <w:rFonts w:ascii="方正仿宋" w:eastAsia="方正仿宋" w:hAnsi="仿宋" w:hint="eastAsia"/>
          <w:sz w:val="32"/>
          <w:szCs w:val="32"/>
        </w:rPr>
        <w:br w:type="page"/>
      </w:r>
      <w:r>
        <w:rPr>
          <w:rFonts w:ascii="宋体" w:hAnsi="宋体" w:cs="仿宋" w:hint="eastAsia"/>
          <w:bCs/>
          <w:sz w:val="32"/>
          <w:szCs w:val="32"/>
        </w:rPr>
        <w:lastRenderedPageBreak/>
        <w:t>一、项目申报单位信息表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7"/>
        <w:gridCol w:w="1512"/>
        <w:gridCol w:w="864"/>
        <w:gridCol w:w="1261"/>
        <w:gridCol w:w="136"/>
        <w:gridCol w:w="1400"/>
        <w:gridCol w:w="7"/>
        <w:gridCol w:w="1255"/>
        <w:gridCol w:w="6"/>
        <w:gridCol w:w="1332"/>
      </w:tblGrid>
      <w:tr w:rsidR="004265C4" w14:paraId="45F276A9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B4BC" w14:textId="77777777" w:rsidR="007D5F18" w:rsidRPr="001D1AD7" w:rsidRDefault="003A6D0E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企业名称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381DA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9597D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组织机构代码</w:t>
            </w:r>
          </w:p>
          <w:p w14:paraId="16CB13B0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（或社会信用代码）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F0369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57A45985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EFC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办公</w:t>
            </w:r>
            <w:r w:rsidRPr="001D1AD7">
              <w:rPr>
                <w:rFonts w:ascii="宋体" w:hAnsi="宋体" w:cs="仿宋"/>
                <w:bCs/>
                <w:sz w:val="24"/>
              </w:rPr>
              <w:t>地址</w:t>
            </w:r>
          </w:p>
        </w:tc>
        <w:tc>
          <w:tcPr>
            <w:tcW w:w="7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E8801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08AB7950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4EA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企业网址</w:t>
            </w:r>
          </w:p>
        </w:tc>
        <w:tc>
          <w:tcPr>
            <w:tcW w:w="7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E276D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271C9C39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14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注册时间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5A9C4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E9353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注册资本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6D029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334D3436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FCB1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企业性质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7DECD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B49C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银行信用等级（若有）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9E89B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3690DF0D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D469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企业</w:t>
            </w:r>
            <w:r w:rsidRPr="001D1AD7">
              <w:rPr>
                <w:rFonts w:ascii="宋体" w:hAnsi="宋体" w:cs="仿宋"/>
                <w:bCs/>
                <w:sz w:val="24"/>
              </w:rPr>
              <w:t>总资产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97CFD" w14:textId="77777777" w:rsidR="007D5F18" w:rsidRPr="001D1AD7" w:rsidRDefault="003A6D0E">
            <w:pPr>
              <w:spacing w:line="400" w:lineRule="exact"/>
              <w:jc w:val="right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（万元）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CBC4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资产</w:t>
            </w:r>
            <w:r w:rsidRPr="001D1AD7">
              <w:rPr>
                <w:rFonts w:ascii="宋体" w:hAnsi="宋体" w:cs="仿宋"/>
                <w:bCs/>
                <w:sz w:val="24"/>
              </w:rPr>
              <w:t>负债率（%）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F6C0B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1F1EAF85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5B4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上市时间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84E61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3BFF8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上市地和板块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87A0B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5B1A36C0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BA4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董事长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2D9F8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107FE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电话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C495B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6F6BC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45980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0FDECF4C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6E2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总经理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30B7D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CADE1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电话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740B1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A9BA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4633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7555A499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5FF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联系人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70B19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1BAD7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手机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98E37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1B216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9FB96" w14:textId="77777777" w:rsidR="007D5F18" w:rsidRPr="001D1AD7" w:rsidRDefault="000E141E">
            <w:pPr>
              <w:spacing w:line="400" w:lineRule="exact"/>
              <w:jc w:val="lef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285F260C" w14:textId="77777777">
        <w:trPr>
          <w:trHeight w:val="629"/>
          <w:jc w:val="center"/>
        </w:trPr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6C34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企业基本</w:t>
            </w:r>
            <w:r w:rsidRPr="001D1AD7">
              <w:rPr>
                <w:rFonts w:ascii="宋体" w:hAnsi="宋体" w:cs="仿宋"/>
                <w:bCs/>
                <w:sz w:val="24"/>
              </w:rPr>
              <w:t>情况</w:t>
            </w:r>
            <w:r w:rsidRPr="001D1AD7">
              <w:rPr>
                <w:rFonts w:ascii="宋体" w:hAnsi="宋体" w:cs="仿宋" w:hint="eastAsia"/>
                <w:bCs/>
                <w:sz w:val="24"/>
              </w:rPr>
              <w:t>介绍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BF302" w14:textId="77777777" w:rsidR="007D5F18" w:rsidRPr="001D1AD7" w:rsidRDefault="003A6D0E">
            <w:pPr>
              <w:spacing w:line="220" w:lineRule="atLeast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（主营业务</w:t>
            </w:r>
            <w:r w:rsidRPr="001D1AD7">
              <w:rPr>
                <w:rFonts w:ascii="宋体" w:hAnsi="宋体" w:cs="仿宋"/>
                <w:bCs/>
                <w:sz w:val="24"/>
              </w:rPr>
              <w:t>、市场地位、客户群体，以及获得荣誉和资质等</w:t>
            </w:r>
            <w:r w:rsidRPr="001D1AD7">
              <w:rPr>
                <w:rFonts w:ascii="宋体" w:hAnsi="宋体" w:cs="仿宋" w:hint="eastAsia"/>
                <w:bCs/>
                <w:sz w:val="24"/>
              </w:rPr>
              <w:t>，</w:t>
            </w:r>
            <w:r w:rsidRPr="001D1AD7">
              <w:rPr>
                <w:rFonts w:ascii="宋体" w:hAnsi="宋体" w:cs="仿宋"/>
                <w:bCs/>
                <w:sz w:val="24"/>
              </w:rPr>
              <w:t>500字以内）</w:t>
            </w:r>
          </w:p>
          <w:p w14:paraId="51269820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  <w:p w14:paraId="50A6DBF7" w14:textId="77777777" w:rsidR="007D5F18" w:rsidRPr="001D1AD7" w:rsidRDefault="000E141E">
            <w:pPr>
              <w:pStyle w:val="a4"/>
              <w:rPr>
                <w:rFonts w:hAnsi="宋体" w:cs="仿宋"/>
                <w:bCs/>
                <w:sz w:val="24"/>
                <w:szCs w:val="24"/>
              </w:rPr>
            </w:pPr>
          </w:p>
          <w:p w14:paraId="2C51727E" w14:textId="77777777" w:rsidR="007D5F18" w:rsidRPr="001D1AD7" w:rsidRDefault="000E141E">
            <w:pPr>
              <w:pStyle w:val="a4"/>
              <w:rPr>
                <w:rFonts w:hAnsi="宋体" w:cs="仿宋"/>
                <w:bCs/>
                <w:sz w:val="24"/>
                <w:szCs w:val="24"/>
              </w:rPr>
            </w:pPr>
          </w:p>
          <w:p w14:paraId="4BA2047E" w14:textId="77777777" w:rsidR="007D5F18" w:rsidRPr="001D1AD7" w:rsidRDefault="000E141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</w:p>
          <w:p w14:paraId="219342DF" w14:textId="77777777" w:rsidR="007D5F18" w:rsidRPr="001D1AD7" w:rsidRDefault="000E141E">
            <w:pPr>
              <w:pStyle w:val="a4"/>
              <w:rPr>
                <w:rFonts w:hAnsi="宋体" w:cs="仿宋"/>
                <w:bCs/>
                <w:sz w:val="24"/>
                <w:szCs w:val="24"/>
              </w:rPr>
            </w:pPr>
          </w:p>
          <w:p w14:paraId="29792A79" w14:textId="77777777" w:rsidR="007D5F18" w:rsidRPr="001D1AD7" w:rsidRDefault="000E141E">
            <w:pPr>
              <w:pStyle w:val="a4"/>
              <w:rPr>
                <w:rFonts w:hAnsi="宋体" w:cs="仿宋"/>
                <w:bCs/>
                <w:sz w:val="24"/>
                <w:szCs w:val="24"/>
              </w:rPr>
            </w:pPr>
          </w:p>
        </w:tc>
      </w:tr>
      <w:tr w:rsidR="004265C4" w14:paraId="633E8EB4" w14:textId="77777777">
        <w:trPr>
          <w:trHeight w:val="629"/>
          <w:jc w:val="center"/>
        </w:trPr>
        <w:tc>
          <w:tcPr>
            <w:tcW w:w="96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55C7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近三年生产经营情况（经济</w:t>
            </w:r>
            <w:r w:rsidRPr="001D1AD7">
              <w:rPr>
                <w:rFonts w:ascii="宋体" w:hAnsi="宋体" w:cs="仿宋"/>
                <w:bCs/>
                <w:sz w:val="24"/>
              </w:rPr>
              <w:t>指标单位：万元</w:t>
            </w:r>
            <w:r w:rsidRPr="001D1AD7">
              <w:rPr>
                <w:rFonts w:ascii="宋体" w:hAnsi="宋体" w:cs="仿宋" w:hint="eastAsia"/>
                <w:bCs/>
                <w:sz w:val="24"/>
              </w:rPr>
              <w:t>）</w:t>
            </w:r>
          </w:p>
        </w:tc>
      </w:tr>
      <w:tr w:rsidR="004265C4" w14:paraId="1FDEEE38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804E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年份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264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主营业务</w:t>
            </w:r>
          </w:p>
          <w:p w14:paraId="54F121AC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收入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5A00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研发费用</w:t>
            </w:r>
          </w:p>
          <w:p w14:paraId="09F8C62C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(可加计扣除口径)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3E1C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利润</w:t>
            </w:r>
          </w:p>
          <w:p w14:paraId="07766D86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总额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46DBE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税金</w:t>
            </w:r>
          </w:p>
          <w:p w14:paraId="7302F779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总额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CDAE9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员工</w:t>
            </w:r>
          </w:p>
          <w:p w14:paraId="5AC7038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 w:hint="eastAsia"/>
                <w:bCs/>
                <w:sz w:val="24"/>
              </w:rPr>
              <w:t>总数</w:t>
            </w:r>
            <w:r w:rsidRPr="001D1AD7">
              <w:rPr>
                <w:rFonts w:ascii="宋体" w:hAnsi="宋体" w:cs="仿宋"/>
                <w:bCs/>
                <w:sz w:val="24"/>
              </w:rPr>
              <w:t>(人)</w:t>
            </w:r>
          </w:p>
        </w:tc>
      </w:tr>
      <w:tr w:rsidR="004265C4" w14:paraId="2964993C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935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2020年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36F4E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1D022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AAF86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C753B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A3232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51C88CA6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9F2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2019年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96C4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0AC7A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5A4E7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410ED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3A3A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</w:tr>
      <w:tr w:rsidR="004265C4" w14:paraId="1D075F35" w14:textId="77777777">
        <w:trPr>
          <w:trHeight w:val="629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462" w14:textId="77777777" w:rsidR="007D5F18" w:rsidRPr="001D1AD7" w:rsidRDefault="003A6D0E">
            <w:pPr>
              <w:spacing w:line="400" w:lineRule="exact"/>
              <w:jc w:val="center"/>
              <w:rPr>
                <w:rFonts w:ascii="宋体" w:hAnsi="宋体" w:cs="仿宋"/>
                <w:bCs/>
                <w:sz w:val="24"/>
              </w:rPr>
            </w:pPr>
            <w:r w:rsidRPr="001D1AD7">
              <w:rPr>
                <w:rFonts w:ascii="宋体" w:hAnsi="宋体" w:cs="仿宋"/>
                <w:bCs/>
                <w:sz w:val="24"/>
              </w:rPr>
              <w:t>2018年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7028A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95827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798D9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F9E03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DC97C" w14:textId="77777777" w:rsidR="007D5F18" w:rsidRPr="001D1AD7" w:rsidRDefault="000E141E">
            <w:pPr>
              <w:spacing w:line="400" w:lineRule="exact"/>
              <w:rPr>
                <w:rFonts w:ascii="宋体" w:hAnsi="宋体" w:cs="仿宋"/>
                <w:bCs/>
                <w:sz w:val="24"/>
              </w:rPr>
            </w:pPr>
          </w:p>
        </w:tc>
      </w:tr>
    </w:tbl>
    <w:p w14:paraId="3EDC40D5" w14:textId="77777777" w:rsidR="007D5F18" w:rsidRDefault="000E141E" w:rsidP="001D1AD7">
      <w:pPr>
        <w:pStyle w:val="a0"/>
      </w:pPr>
    </w:p>
    <w:p w14:paraId="22AFF749" w14:textId="77777777" w:rsidR="007D5F18" w:rsidRPr="001D1AD7" w:rsidRDefault="000E141E" w:rsidP="001D1AD7">
      <w:pPr>
        <w:pStyle w:val="a0"/>
        <w:rPr>
          <w:sz w:val="21"/>
        </w:rPr>
      </w:pPr>
    </w:p>
    <w:p w14:paraId="53AE5F12" w14:textId="77777777" w:rsidR="007D5F18" w:rsidRDefault="003A6D0E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cs="仿宋" w:hint="eastAsia"/>
          <w:bCs/>
          <w:sz w:val="32"/>
          <w:szCs w:val="32"/>
        </w:rPr>
        <w:lastRenderedPageBreak/>
        <w:t>二、申报项目汇总表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5519"/>
        <w:gridCol w:w="1997"/>
      </w:tblGrid>
      <w:tr w:rsidR="004265C4" w14:paraId="67E94D40" w14:textId="77777777">
        <w:trPr>
          <w:trHeight w:val="4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E2D" w14:textId="77777777" w:rsidR="007D5F18" w:rsidRDefault="003A6D0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序号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CFFC" w14:textId="77777777" w:rsidR="007D5F18" w:rsidRDefault="003A6D0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申报项目名称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9EC8" w14:textId="77777777" w:rsidR="007D5F18" w:rsidRDefault="003A6D0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申请金额（万元）</w:t>
            </w:r>
          </w:p>
        </w:tc>
      </w:tr>
      <w:tr w:rsidR="004265C4" w14:paraId="2EE55056" w14:textId="77777777">
        <w:trPr>
          <w:trHeight w:val="45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DFB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4E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666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01DAA01C" w14:textId="77777777">
        <w:trPr>
          <w:trHeight w:val="46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72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7D7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B43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5BEB036B" w14:textId="77777777">
        <w:trPr>
          <w:trHeight w:val="4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2B0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C7A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A30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4AF9A2EC" w14:textId="77777777">
        <w:trPr>
          <w:trHeight w:val="46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3DC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FA8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69D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76F8917F" w14:textId="77777777">
        <w:trPr>
          <w:trHeight w:val="45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210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0D9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0EC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241FE27A" w14:textId="77777777">
        <w:trPr>
          <w:trHeight w:val="45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767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468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964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</w:tbl>
    <w:p w14:paraId="7640314B" w14:textId="77777777" w:rsidR="007D5F18" w:rsidRDefault="003A6D0E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cs="仿宋" w:hint="eastAsia"/>
          <w:bCs/>
          <w:sz w:val="32"/>
          <w:szCs w:val="32"/>
        </w:rPr>
        <w:t>三、材料清单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265"/>
      </w:tblGrid>
      <w:tr w:rsidR="004265C4" w14:paraId="7802E2DE" w14:textId="77777777">
        <w:trPr>
          <w:trHeight w:val="48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F552" w14:textId="77777777" w:rsidR="007D5F18" w:rsidRDefault="003A6D0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材料类型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3FE" w14:textId="77777777" w:rsidR="007D5F18" w:rsidRDefault="003A6D0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材料名称</w:t>
            </w:r>
          </w:p>
        </w:tc>
      </w:tr>
      <w:tr w:rsidR="004265C4" w14:paraId="123719E2" w14:textId="77777777">
        <w:trPr>
          <w:trHeight w:val="60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88F" w14:textId="77777777" w:rsidR="007D5F18" w:rsidRDefault="003A6D0E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基本材料（请在□打√）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DCE" w14:textId="77777777" w:rsidR="007D5F18" w:rsidRDefault="003A6D0E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1.《厦门市数字经济融合发展专项资金申报表》；□</w:t>
            </w:r>
          </w:p>
          <w:p w14:paraId="262A1918" w14:textId="77777777" w:rsidR="007D5F18" w:rsidRDefault="003A6D0E">
            <w:pPr>
              <w:spacing w:line="320" w:lineRule="atLeas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2.厦门软件行业公共服务平台数据填报情况；□</w:t>
            </w:r>
          </w:p>
          <w:p w14:paraId="38117EB8" w14:textId="77777777" w:rsidR="007D5F18" w:rsidRDefault="003A6D0E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3.符合区块链、人工智能、工业互联网企业条件的证明材料。□</w:t>
            </w:r>
          </w:p>
        </w:tc>
      </w:tr>
      <w:tr w:rsidR="004265C4" w14:paraId="076B3DE8" w14:textId="77777777">
        <w:trPr>
          <w:trHeight w:val="401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C00D" w14:textId="77777777" w:rsidR="007D5F18" w:rsidRDefault="003A6D0E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申报项目材料（行数不足可插行增加）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178" w14:textId="77777777" w:rsidR="007D5F18" w:rsidRDefault="003A6D0E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</w:t>
            </w:r>
          </w:p>
        </w:tc>
      </w:tr>
      <w:tr w:rsidR="004265C4" w14:paraId="717BB835" w14:textId="77777777">
        <w:trPr>
          <w:trHeight w:val="383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16F" w14:textId="77777777" w:rsidR="007D5F18" w:rsidRDefault="000E141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2FD" w14:textId="77777777" w:rsidR="007D5F18" w:rsidRDefault="003A6D0E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</w:t>
            </w:r>
          </w:p>
        </w:tc>
      </w:tr>
      <w:tr w:rsidR="004265C4" w14:paraId="23C07AA3" w14:textId="77777777">
        <w:trPr>
          <w:trHeight w:val="375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C137" w14:textId="77777777" w:rsidR="007D5F18" w:rsidRDefault="000E141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D7A" w14:textId="77777777" w:rsidR="007D5F18" w:rsidRDefault="003A6D0E">
            <w:pPr>
              <w:spacing w:line="3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</w:t>
            </w:r>
          </w:p>
        </w:tc>
      </w:tr>
      <w:tr w:rsidR="004265C4" w14:paraId="40DC79FB" w14:textId="77777777">
        <w:trPr>
          <w:trHeight w:val="358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8679" w14:textId="77777777" w:rsidR="007D5F18" w:rsidRDefault="000E141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FD5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:rsidR="004265C4" w14:paraId="586C1E2B" w14:textId="77777777">
        <w:trPr>
          <w:trHeight w:val="358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696" w14:textId="77777777" w:rsidR="007D5F18" w:rsidRDefault="000E141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19D" w14:textId="77777777" w:rsidR="007D5F18" w:rsidRDefault="000E141E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</w:tbl>
    <w:p w14:paraId="46CE3475" w14:textId="77777777" w:rsidR="007D5F18" w:rsidRDefault="000E141E">
      <w:pPr>
        <w:pStyle w:val="2"/>
        <w:spacing w:afterLines="50" w:after="156" w:line="480" w:lineRule="exact"/>
        <w:ind w:firstLine="643"/>
        <w:rPr>
          <w:rFonts w:ascii="方正仿宋" w:eastAsia="方正仿宋" w:hAnsi="仿宋" w:cs="仿宋"/>
          <w:b/>
          <w:bCs/>
          <w:szCs w:val="32"/>
        </w:rPr>
      </w:pPr>
    </w:p>
    <w:p w14:paraId="6FBF485D" w14:textId="77777777" w:rsidR="007D5F18" w:rsidRDefault="003A6D0E">
      <w:pPr>
        <w:pStyle w:val="2"/>
        <w:spacing w:afterLines="50" w:after="156" w:line="480" w:lineRule="exact"/>
        <w:rPr>
          <w:rFonts w:ascii="宋体" w:eastAsia="宋体" w:hAnsi="宋体"/>
          <w:bCs/>
          <w:szCs w:val="32"/>
        </w:rPr>
      </w:pPr>
      <w:r>
        <w:rPr>
          <w:rFonts w:ascii="宋体" w:eastAsia="宋体" w:hAnsi="宋体" w:cs="仿宋" w:hint="eastAsia"/>
          <w:bCs/>
          <w:szCs w:val="32"/>
        </w:rPr>
        <w:t>四、法人代表</w:t>
      </w:r>
      <w:ins w:id="0" w:author="叶新" w:date="2021-04-16T15:13:00Z">
        <w:del w:id="1" w:author="韩绍兵" w:date="2021-04-16T15:52:00Z">
          <w:r>
            <w:rPr>
              <w:rFonts w:ascii="宋体" w:eastAsia="宋体" w:hAnsi="宋体" w:cs="仿宋" w:hint="eastAsia"/>
              <w:bCs/>
              <w:szCs w:val="32"/>
            </w:rPr>
            <w:delText>信用</w:delText>
          </w:r>
        </w:del>
      </w:ins>
      <w:del w:id="2" w:author="韩绍兵" w:date="2021-04-16T15:52:00Z">
        <w:r>
          <w:rPr>
            <w:rFonts w:ascii="宋体" w:eastAsia="宋体" w:hAnsi="宋体" w:cs="仿宋" w:hint="eastAsia"/>
            <w:bCs/>
            <w:szCs w:val="32"/>
          </w:rPr>
          <w:delText>确认书</w:delText>
        </w:r>
      </w:del>
      <w:ins w:id="3" w:author="叶新" w:date="2021-04-16T15:13:00Z">
        <w:del w:id="4" w:author="韩绍兵" w:date="2021-04-16T15:52:00Z">
          <w:r>
            <w:rPr>
              <w:rFonts w:ascii="宋体" w:eastAsia="宋体" w:hAnsi="宋体" w:cs="仿宋" w:hint="eastAsia"/>
              <w:bCs/>
              <w:szCs w:val="32"/>
            </w:rPr>
            <w:delText>承诺书</w:delText>
          </w:r>
        </w:del>
      </w:ins>
      <w:ins w:id="5" w:author="韩绍兵" w:date="2021-04-16T15:52:00Z">
        <w:r>
          <w:rPr>
            <w:rFonts w:ascii="宋体" w:eastAsia="宋体" w:hAnsi="宋体" w:cs="仿宋" w:hint="eastAsia"/>
            <w:bCs/>
            <w:szCs w:val="32"/>
          </w:rPr>
          <w:t>确认书</w:t>
        </w:r>
      </w:ins>
    </w:p>
    <w:p w14:paraId="18480C27" w14:textId="77777777" w:rsidR="007D5F18" w:rsidRDefault="003A6D0E">
      <w:pPr>
        <w:pStyle w:val="2"/>
        <w:spacing w:line="480" w:lineRule="exact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cs="仿宋" w:hint="eastAsia"/>
          <w:szCs w:val="32"/>
        </w:rPr>
        <w:t>我公司</w:t>
      </w:r>
      <w:del w:id="6" w:author="叶新" w:date="2021-04-16T15:13:00Z">
        <w:r>
          <w:rPr>
            <w:rFonts w:ascii="华文仿宋" w:eastAsia="华文仿宋" w:hAnsi="华文仿宋" w:cs="仿宋" w:hint="eastAsia"/>
            <w:szCs w:val="32"/>
          </w:rPr>
          <w:delText>确认</w:delText>
        </w:r>
      </w:del>
      <w:ins w:id="7" w:author="叶新" w:date="2021-04-16T15:13:00Z">
        <w:del w:id="8" w:author="韩绍兵" w:date="2021-04-16T15:52:00Z">
          <w:r>
            <w:rPr>
              <w:rFonts w:ascii="华文仿宋" w:eastAsia="华文仿宋" w:hAnsi="华文仿宋" w:cs="仿宋" w:hint="eastAsia"/>
              <w:szCs w:val="32"/>
            </w:rPr>
            <w:delText>承诺</w:delText>
          </w:r>
        </w:del>
      </w:ins>
      <w:ins w:id="9" w:author="韩绍兵" w:date="2021-04-16T15:52:00Z">
        <w:r>
          <w:rPr>
            <w:rFonts w:ascii="华文仿宋" w:eastAsia="华文仿宋" w:hAnsi="华文仿宋" w:cs="仿宋" w:hint="eastAsia"/>
            <w:szCs w:val="32"/>
          </w:rPr>
          <w:t>确认</w:t>
        </w:r>
      </w:ins>
      <w:r>
        <w:rPr>
          <w:rFonts w:ascii="华文仿宋" w:eastAsia="华文仿宋" w:hAnsi="华文仿宋" w:cs="仿宋" w:hint="eastAsia"/>
          <w:szCs w:val="32"/>
        </w:rPr>
        <w:t>，所有申报材料真实，不存在同一项目多头申报情况。如有发现，我公司自愿退回全部奖励，并承担由此造成的一切法律责任。</w:t>
      </w:r>
    </w:p>
    <w:p w14:paraId="1F06EB18" w14:textId="77777777" w:rsidR="007D5F18" w:rsidRDefault="000E141E">
      <w:pPr>
        <w:pStyle w:val="2"/>
        <w:spacing w:line="480" w:lineRule="exact"/>
        <w:rPr>
          <w:rFonts w:ascii="华文仿宋" w:eastAsia="华文仿宋" w:hAnsi="华文仿宋"/>
          <w:szCs w:val="32"/>
        </w:rPr>
      </w:pPr>
    </w:p>
    <w:p w14:paraId="6775B0AA" w14:textId="77777777" w:rsidR="007D5F18" w:rsidRDefault="003A6D0E">
      <w:pPr>
        <w:pStyle w:val="2"/>
        <w:spacing w:line="480" w:lineRule="exact"/>
        <w:rPr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cs="仿宋" w:hint="eastAsia"/>
          <w:szCs w:val="32"/>
        </w:rPr>
        <w:t>负责人（签字）：</w:t>
      </w:r>
      <w:r>
        <w:rPr>
          <w:rFonts w:ascii="华文仿宋" w:eastAsia="华文仿宋" w:hAnsi="华文仿宋" w:cs="仿宋" w:hint="eastAsia"/>
          <w:szCs w:val="32"/>
          <w:u w:val="single"/>
        </w:rPr>
        <w:t xml:space="preserve">             </w:t>
      </w:r>
      <w:r>
        <w:rPr>
          <w:rFonts w:ascii="华文仿宋" w:eastAsia="华文仿宋" w:hAnsi="华文仿宋" w:cs="仿宋" w:hint="eastAsia"/>
          <w:szCs w:val="32"/>
        </w:rPr>
        <w:t xml:space="preserve">  （单位盖章）</w:t>
      </w:r>
    </w:p>
    <w:p w14:paraId="29074566" w14:textId="77777777" w:rsidR="007D5F18" w:rsidRDefault="000E141E">
      <w:pPr>
        <w:pStyle w:val="2"/>
        <w:spacing w:line="480" w:lineRule="exact"/>
        <w:rPr>
          <w:rFonts w:ascii="华文仿宋" w:eastAsia="华文仿宋" w:hAnsi="华文仿宋" w:cs="仿宋"/>
          <w:szCs w:val="32"/>
        </w:rPr>
      </w:pPr>
    </w:p>
    <w:p w14:paraId="16FE1327" w14:textId="77777777" w:rsidR="007D5F18" w:rsidDel="00B63BF9" w:rsidRDefault="003A6D0E">
      <w:pPr>
        <w:pStyle w:val="2"/>
        <w:spacing w:line="480" w:lineRule="exact"/>
        <w:rPr>
          <w:del w:id="10" w:author="36565" w:date="2021-05-17T11:20:00Z"/>
          <w:rFonts w:ascii="华文仿宋" w:eastAsia="华文仿宋" w:hAnsi="华文仿宋"/>
          <w:szCs w:val="32"/>
        </w:rPr>
      </w:pPr>
      <w:r>
        <w:rPr>
          <w:rFonts w:ascii="华文仿宋" w:eastAsia="华文仿宋" w:hAnsi="华文仿宋" w:cs="仿宋" w:hint="eastAsia"/>
          <w:szCs w:val="32"/>
        </w:rPr>
        <w:t>日期：</w:t>
      </w:r>
      <w:r>
        <w:rPr>
          <w:rFonts w:ascii="华文仿宋" w:eastAsia="华文仿宋" w:hAnsi="华文仿宋" w:cs="仿宋" w:hint="eastAsia"/>
          <w:szCs w:val="32"/>
          <w:u w:val="single"/>
        </w:rPr>
        <w:t xml:space="preserve">     </w:t>
      </w:r>
      <w:r>
        <w:rPr>
          <w:rFonts w:ascii="华文仿宋" w:eastAsia="华文仿宋" w:hAnsi="华文仿宋" w:cs="仿宋" w:hint="eastAsia"/>
          <w:szCs w:val="32"/>
        </w:rPr>
        <w:t>年</w:t>
      </w:r>
      <w:r>
        <w:rPr>
          <w:rFonts w:ascii="华文仿宋" w:eastAsia="华文仿宋" w:hAnsi="华文仿宋" w:cs="仿宋" w:hint="eastAsia"/>
          <w:szCs w:val="32"/>
          <w:u w:val="single"/>
        </w:rPr>
        <w:t xml:space="preserve">   </w:t>
      </w:r>
      <w:r>
        <w:rPr>
          <w:rFonts w:ascii="华文仿宋" w:eastAsia="华文仿宋" w:hAnsi="华文仿宋" w:cs="仿宋" w:hint="eastAsia"/>
          <w:szCs w:val="32"/>
        </w:rPr>
        <w:t>月</w:t>
      </w:r>
      <w:r>
        <w:rPr>
          <w:rFonts w:ascii="华文仿宋" w:eastAsia="华文仿宋" w:hAnsi="华文仿宋" w:cs="仿宋" w:hint="eastAsia"/>
          <w:szCs w:val="32"/>
          <w:u w:val="single"/>
        </w:rPr>
        <w:t xml:space="preserve">   </w:t>
      </w:r>
      <w:r>
        <w:rPr>
          <w:rFonts w:ascii="华文仿宋" w:eastAsia="华文仿宋" w:hAnsi="华文仿宋" w:cs="仿宋" w:hint="eastAsia"/>
          <w:szCs w:val="32"/>
        </w:rPr>
        <w:t>日</w:t>
      </w:r>
    </w:p>
    <w:p w14:paraId="2C318261" w14:textId="77777777" w:rsidR="007D5F18" w:rsidDel="00B63BF9" w:rsidRDefault="000E141E" w:rsidP="00B63BF9">
      <w:pPr>
        <w:pStyle w:val="2"/>
        <w:spacing w:line="480" w:lineRule="exact"/>
        <w:rPr>
          <w:del w:id="11" w:author="36565" w:date="2021-05-17T11:20:00Z"/>
          <w:rFonts w:hint="eastAsia"/>
        </w:rPr>
        <w:pPrChange w:id="12" w:author="36565" w:date="2021-05-17T11:20:00Z">
          <w:pPr/>
        </w:pPrChange>
      </w:pPr>
    </w:p>
    <w:p w14:paraId="02639A75" w14:textId="77777777" w:rsidR="007D5F18" w:rsidRDefault="000E141E">
      <w:pPr>
        <w:widowControl/>
        <w:jc w:val="left"/>
        <w:rPr>
          <w:rFonts w:hint="eastAsia"/>
        </w:rPr>
        <w:sectPr w:rsidR="007D5F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93E77" w14:textId="51CBDE5F" w:rsidR="007D5F18" w:rsidDel="00B63BF9" w:rsidRDefault="003A6D0E">
      <w:pPr>
        <w:rPr>
          <w:del w:id="13" w:author="36565" w:date="2021-05-17T11:20:00Z"/>
          <w:rFonts w:ascii="黑体" w:eastAsia="黑体" w:hAnsi="华文仿宋" w:cs="华文仿宋"/>
          <w:sz w:val="32"/>
          <w:szCs w:val="32"/>
        </w:rPr>
      </w:pPr>
      <w:del w:id="14" w:author="36565" w:date="2021-05-17T11:20:00Z">
        <w:r w:rsidDel="00B63BF9">
          <w:rPr>
            <w:rFonts w:ascii="黑体" w:eastAsia="黑体" w:hAnsi="华文仿宋" w:cs="华文仿宋" w:hint="eastAsia"/>
            <w:sz w:val="32"/>
            <w:szCs w:val="32"/>
          </w:rPr>
          <w:lastRenderedPageBreak/>
          <w:delText>附件2</w:delText>
        </w:r>
      </w:del>
    </w:p>
    <w:p w14:paraId="434E2B68" w14:textId="57BC53E6" w:rsidR="007D5F18" w:rsidDel="00B63BF9" w:rsidRDefault="003A6D0E">
      <w:pPr>
        <w:jc w:val="center"/>
        <w:rPr>
          <w:del w:id="15" w:author="36565" w:date="2021-05-17T11:20:00Z"/>
          <w:rFonts w:ascii="方正小标宋简体" w:eastAsia="方正小标宋简体"/>
          <w:sz w:val="36"/>
          <w:szCs w:val="36"/>
        </w:rPr>
      </w:pPr>
      <w:del w:id="16" w:author="36565" w:date="2021-05-17T11:20:00Z">
        <w:r w:rsidDel="00B63BF9">
          <w:rPr>
            <w:rFonts w:ascii="方正小标宋简体" w:eastAsia="方正小标宋简体" w:hint="eastAsia"/>
            <w:sz w:val="36"/>
            <w:szCs w:val="36"/>
          </w:rPr>
          <w:delText>统计数据截图示例</w:delText>
        </w:r>
      </w:del>
    </w:p>
    <w:p w14:paraId="28E40CE6" w14:textId="583DCD5A" w:rsidR="007D5F18" w:rsidDel="00B63BF9" w:rsidRDefault="003A6D0E">
      <w:pPr>
        <w:rPr>
          <w:del w:id="17" w:author="36565" w:date="2021-05-17T11:20:00Z"/>
          <w:rFonts w:ascii="黑体" w:eastAsia="黑体" w:hAnsi="华文仿宋" w:cs="华文仿宋"/>
          <w:sz w:val="32"/>
          <w:szCs w:val="32"/>
        </w:rPr>
      </w:pPr>
      <w:del w:id="18" w:author="36565" w:date="2021-05-17T11:20:00Z">
        <w:r w:rsidDel="00B63BF9">
          <w:rPr>
            <w:rFonts w:ascii="黑体" w:eastAsia="黑体" w:hAnsi="华文仿宋" w:cs="华文仿宋"/>
            <w:noProof/>
            <w:sz w:val="32"/>
            <w:szCs w:val="32"/>
          </w:rPr>
          <w:drawing>
            <wp:inline distT="0" distB="0" distL="0" distR="0" wp14:anchorId="6AFCE73A" wp14:editId="033F880C">
              <wp:extent cx="8863330" cy="3843655"/>
              <wp:effectExtent l="0" t="0" r="13970" b="4445"/>
              <wp:docPr id="1" name="图片 0" descr="516d7dc7d4e83e896d9277d795f4a4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0" descr="516d7dc7d4e83e896d9277d795f4a42.png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63330" cy="3843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FCF9E68" w14:textId="55FBC80A" w:rsidR="007D5F18" w:rsidRDefault="003A6D0E">
      <w:pPr>
        <w:pStyle w:val="a0"/>
        <w:rPr>
          <w:rFonts w:asciiTheme="minorEastAsia" w:eastAsiaTheme="minorEastAsia" w:hAnsiTheme="minorEastAsia" w:cstheme="minorEastAsia"/>
          <w:sz w:val="28"/>
          <w:szCs w:val="28"/>
        </w:rPr>
      </w:pPr>
      <w:del w:id="19" w:author="36565" w:date="2021-05-17T11:20:00Z">
        <w:r w:rsidDel="00B63BF9">
          <w:rPr>
            <w:rFonts w:asciiTheme="minorEastAsia" w:eastAsiaTheme="minorEastAsia" w:hAnsiTheme="minorEastAsia" w:cstheme="minorEastAsia" w:hint="eastAsia"/>
            <w:sz w:val="28"/>
            <w:szCs w:val="28"/>
          </w:rPr>
          <w:delText>注：请先在平台注册，注册后联系软件行业协会审核通过，再填报统计数据。</w:delText>
        </w:r>
      </w:del>
    </w:p>
    <w:sectPr w:rsidR="007D5F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EC19" w14:textId="77777777" w:rsidR="000E141E" w:rsidRDefault="000E141E" w:rsidP="00B63BF9">
      <w:r>
        <w:separator/>
      </w:r>
    </w:p>
  </w:endnote>
  <w:endnote w:type="continuationSeparator" w:id="0">
    <w:p w14:paraId="566986DC" w14:textId="77777777" w:rsidR="000E141E" w:rsidRDefault="000E141E" w:rsidP="00B6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585F" w14:textId="77777777" w:rsidR="000E141E" w:rsidRDefault="000E141E" w:rsidP="00B63BF9">
      <w:r>
        <w:separator/>
      </w:r>
    </w:p>
  </w:footnote>
  <w:footnote w:type="continuationSeparator" w:id="0">
    <w:p w14:paraId="2140CE55" w14:textId="77777777" w:rsidR="000E141E" w:rsidRDefault="000E141E" w:rsidP="00B63BF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36565">
    <w15:presenceInfo w15:providerId="None" w15:userId="36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ProcessingDocument" w:val="-1"/>
  </w:docVars>
  <w:rsids>
    <w:rsidRoot w:val="004265C4"/>
    <w:rsid w:val="000E141E"/>
    <w:rsid w:val="003A6D0E"/>
    <w:rsid w:val="004265C4"/>
    <w:rsid w:val="00B6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F1F3C"/>
  <w15:docId w15:val="{76316DAF-6554-4475-870A-36DF15D6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Pr>
      <w:sz w:val="32"/>
    </w:rPr>
  </w:style>
  <w:style w:type="paragraph" w:styleId="a4">
    <w:name w:val="Plain Text"/>
    <w:basedOn w:val="a"/>
    <w:link w:val="a5"/>
    <w:uiPriority w:val="99"/>
    <w:semiHidden/>
    <w:unhideWhenUsed/>
    <w:qFormat/>
    <w:rPr>
      <w:rFonts w:ascii="宋体" w:hAnsi="Courier New" w:cs="Courier New"/>
      <w:szCs w:val="21"/>
    </w:rPr>
  </w:style>
  <w:style w:type="paragraph" w:styleId="2">
    <w:name w:val="Body Text Indent 2"/>
    <w:basedOn w:val="a"/>
    <w:link w:val="20"/>
    <w:qFormat/>
    <w:pPr>
      <w:ind w:firstLineChars="200" w:firstLine="640"/>
    </w:pPr>
    <w:rPr>
      <w:rFonts w:eastAsia="仿宋_GB2312"/>
      <w:sz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页眉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rPr>
      <w:sz w:val="18"/>
      <w:szCs w:val="18"/>
    </w:rPr>
  </w:style>
  <w:style w:type="character" w:customStyle="1" w:styleId="2Char">
    <w:name w:val="正文文本缩进 2 Char"/>
    <w:basedOn w:val="a1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20">
    <w:name w:val="正文文本缩进 2 字符"/>
    <w:basedOn w:val="a1"/>
    <w:link w:val="2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纯文本 字符"/>
    <w:basedOn w:val="a1"/>
    <w:link w:val="a4"/>
    <w:uiPriority w:val="99"/>
    <w:semiHidden/>
    <w:qFormat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70ACD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A70ACD"/>
    <w:rPr>
      <w:rFonts w:ascii="Times New Roman" w:eastAsia="宋体" w:hAnsi="Times New Roman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1D1AD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8E7AE73-547A-4AB4-AA79-84F044266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章泳辉</dc:creator>
  <cp:lastModifiedBy>36565</cp:lastModifiedBy>
  <cp:revision>3</cp:revision>
  <dcterms:created xsi:type="dcterms:W3CDTF">2021-05-17T03:18:00Z</dcterms:created>
  <dcterms:modified xsi:type="dcterms:W3CDTF">2021-05-17T03:20:00Z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